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A3D30" w14:textId="77777777" w:rsidR="008D48D7" w:rsidRDefault="008D48D7">
      <w:bookmarkStart w:id="0" w:name="_GoBack"/>
      <w:bookmarkEnd w:id="0"/>
    </w:p>
    <w:p w14:paraId="6DDA2A3C" w14:textId="77777777" w:rsidR="00CE1C86" w:rsidRDefault="00CE1C86">
      <w:r>
        <w:t xml:space="preserve">                                    Referat fra Afdelingsbestyrelsesmøde nr. 6 – 2017-2018.</w:t>
      </w:r>
    </w:p>
    <w:p w14:paraId="65932ACB" w14:textId="77777777" w:rsidR="00CE1C86" w:rsidRDefault="00CE1C86">
      <w:r>
        <w:t xml:space="preserve">                                                          Onsdag d. 3.1.2018 kl. 17.30</w:t>
      </w:r>
    </w:p>
    <w:p w14:paraId="59DD9645" w14:textId="77777777" w:rsidR="00CE1C86" w:rsidRDefault="00CE1C86"/>
    <w:p w14:paraId="24DABDD1" w14:textId="77777777" w:rsidR="00CE1C86" w:rsidRDefault="00CE1C86">
      <w:r>
        <w:t>Åben del.</w:t>
      </w:r>
    </w:p>
    <w:p w14:paraId="76B0D237" w14:textId="77777777" w:rsidR="00CE1C86" w:rsidRDefault="00CE1C86"/>
    <w:p w14:paraId="787D7945" w14:textId="77777777" w:rsidR="00CE1C86" w:rsidRDefault="00CE1C86">
      <w:r>
        <w:t>Til stede: Karsten Ellekær (KE), Edith Kristensen (EK). Johnny R. Pedersen (JRP), Birgit Gotfredsen (BG referent) og ejendomsmester Daniel Frølich (DF).</w:t>
      </w:r>
    </w:p>
    <w:p w14:paraId="6B43DC9B" w14:textId="77777777" w:rsidR="007324FA" w:rsidRDefault="00CE1C86">
      <w:r>
        <w:t>Ikke mødt: Jan Tipsmark (JT)</w:t>
      </w:r>
    </w:p>
    <w:p w14:paraId="4D3A7111" w14:textId="77777777" w:rsidR="007324FA" w:rsidRDefault="007324FA" w:rsidP="00F25ACF">
      <w:pPr>
        <w:pStyle w:val="Ingenafstand"/>
      </w:pPr>
      <w:r>
        <w:t xml:space="preserve">Pkt. l.             Referat nr. 5 blev godkendt af de tilstedeværende. Samtidig vedtog vi at godkendelse af  </w:t>
      </w:r>
    </w:p>
    <w:p w14:paraId="5610866C" w14:textId="77777777" w:rsidR="007D1660" w:rsidRDefault="007324FA">
      <w:r>
        <w:t xml:space="preserve">                       referater ikke længere sker ved underskrift af referatet.</w:t>
      </w:r>
    </w:p>
    <w:p w14:paraId="5301B0A1" w14:textId="77777777" w:rsidR="007D1660" w:rsidRDefault="007D1660"/>
    <w:p w14:paraId="02E1F0B3" w14:textId="77777777" w:rsidR="007D1660" w:rsidRDefault="007D1660">
      <w:r>
        <w:t xml:space="preserve">Pkt. 2.  </w:t>
      </w:r>
      <w:r w:rsidR="007324FA">
        <w:t xml:space="preserve">     </w:t>
      </w:r>
      <w:r w:rsidR="00C27D45">
        <w:t xml:space="preserve">    </w:t>
      </w:r>
      <w:r>
        <w:t>Formanden orienterer:</w:t>
      </w:r>
    </w:p>
    <w:p w14:paraId="30DBBF32" w14:textId="77777777" w:rsidR="00CE1C86" w:rsidRDefault="007324FA">
      <w:r>
        <w:t xml:space="preserve">          </w:t>
      </w:r>
      <w:r w:rsidR="00CE1C86">
        <w:t xml:space="preserve"> </w:t>
      </w:r>
      <w:r w:rsidR="007D1660">
        <w:t xml:space="preserve">           Beboermødet er aftalt til at finde sted tirsdag den 8. maj 2018.</w:t>
      </w:r>
    </w:p>
    <w:p w14:paraId="7942B588" w14:textId="77777777" w:rsidR="007D1660" w:rsidRDefault="007D1660">
      <w:r>
        <w:t xml:space="preserve">                      Orientering fra Selskabsbestyrelsesmødet den 8. november 2017</w:t>
      </w:r>
    </w:p>
    <w:p w14:paraId="0F3B277B" w14:textId="77777777" w:rsidR="007D1660" w:rsidRDefault="007D1660"/>
    <w:p w14:paraId="6B6663EF" w14:textId="77777777" w:rsidR="007D1660" w:rsidRDefault="007D1660">
      <w:r>
        <w:t>Pkt. 3.</w:t>
      </w:r>
      <w:r w:rsidR="00A652FB">
        <w:t xml:space="preserve">         </w:t>
      </w:r>
      <w:r>
        <w:t xml:space="preserve"> </w:t>
      </w:r>
      <w:r w:rsidR="00C27D45">
        <w:t>Orientering fra ejendomsmesteren:</w:t>
      </w:r>
    </w:p>
    <w:p w14:paraId="5214C840" w14:textId="7D3770E4" w:rsidR="00C27D45" w:rsidRDefault="00C27D45" w:rsidP="00F25ACF">
      <w:pPr>
        <w:pStyle w:val="Ingenafstand"/>
      </w:pPr>
      <w:r>
        <w:t xml:space="preserve">                      Økonomien: ser fornuftig ud når der er efterposteret efter køb af </w:t>
      </w:r>
      <w:ins w:id="1" w:author="Karsten Ellekær" w:date="2018-01-05T12:51:00Z">
        <w:r w:rsidR="00E950F9">
          <w:t>ny fejemaskine</w:t>
        </w:r>
      </w:ins>
      <w:r>
        <w:t xml:space="preserve"> som er</w:t>
      </w:r>
    </w:p>
    <w:p w14:paraId="025325FB" w14:textId="77777777" w:rsidR="00C27D45" w:rsidRDefault="00C27D45">
      <w:r>
        <w:t xml:space="preserve">                      budget lagt i langtidsbudgettet.</w:t>
      </w:r>
    </w:p>
    <w:p w14:paraId="4AE4C2C8" w14:textId="77777777" w:rsidR="00C27D45" w:rsidRDefault="00C27D45" w:rsidP="00F25ACF">
      <w:pPr>
        <w:pStyle w:val="Ingenafstand"/>
      </w:pPr>
      <w:r>
        <w:t xml:space="preserve">                      Ansøgninger som ejendomsfunktionær: der er modtaget ansøgninger som nu gennemgås,</w:t>
      </w:r>
    </w:p>
    <w:p w14:paraId="45116021" w14:textId="77777777" w:rsidR="00CB64CC" w:rsidRDefault="00C27D45">
      <w:r>
        <w:t xml:space="preserve">                      udvælges og der indkaldes til samtaler</w:t>
      </w:r>
      <w:r w:rsidR="00CB64CC">
        <w:t>.</w:t>
      </w:r>
    </w:p>
    <w:p w14:paraId="46A1AAEE" w14:textId="77777777" w:rsidR="00CB64CC" w:rsidRDefault="00CB64CC" w:rsidP="00F25ACF">
      <w:pPr>
        <w:pStyle w:val="Ingenafstand"/>
      </w:pPr>
      <w:r>
        <w:t xml:space="preserve">                      Ændrede åbningstider på ejendomskontoret: det er modtaget positivt af beboerne og giver</w:t>
      </w:r>
    </w:p>
    <w:p w14:paraId="4327373D" w14:textId="77777777" w:rsidR="00CB64CC" w:rsidRDefault="002722A7">
      <w:r>
        <w:t xml:space="preserve">                      </w:t>
      </w:r>
      <w:r w:rsidR="00CB64CC">
        <w:t xml:space="preserve">ejendomsfunktionærerne mere tid til at nå deres arbejde. </w:t>
      </w:r>
    </w:p>
    <w:p w14:paraId="527F03A3" w14:textId="64D02095" w:rsidR="00CB64CC" w:rsidDel="00E950F9" w:rsidRDefault="00CB64CC">
      <w:pPr>
        <w:pStyle w:val="Ingenafstand"/>
        <w:ind w:left="1134"/>
        <w:rPr>
          <w:del w:id="2" w:author="Karsten Ellekær" w:date="2018-01-05T12:53:00Z"/>
        </w:rPr>
        <w:pPrChange w:id="3" w:author="Karsten Ellekær" w:date="2018-01-05T12:52:00Z">
          <w:pPr>
            <w:pStyle w:val="Ingenafstand"/>
          </w:pPr>
        </w:pPrChange>
      </w:pPr>
      <w:del w:id="4" w:author="Karsten Ellekær" w:date="2018-01-05T12:52:00Z">
        <w:r w:rsidDel="00E950F9">
          <w:delText xml:space="preserve">                      </w:delText>
        </w:r>
      </w:del>
      <w:r>
        <w:t xml:space="preserve">Renovering af legepladserne: nogle legeredskaber er </w:t>
      </w:r>
      <w:del w:id="5" w:author="Karsten Ellekær" w:date="2018-01-05T12:52:00Z">
        <w:r w:rsidDel="00E950F9">
          <w:delText xml:space="preserve">udskiftet </w:delText>
        </w:r>
      </w:del>
      <w:ins w:id="6" w:author="Karsten Ellekær" w:date="2018-01-05T12:52:00Z">
        <w:r w:rsidR="00E950F9">
          <w:t xml:space="preserve">udskiftet og repareret i hh.t. lovgivningen </w:t>
        </w:r>
      </w:ins>
      <w:r>
        <w:t>men der mangler stadig en he</w:t>
      </w:r>
      <w:ins w:id="7" w:author="Karsten Ellekær" w:date="2018-01-05T12:53:00Z">
        <w:r w:rsidR="00E950F9">
          <w:t xml:space="preserve">l </w:t>
        </w:r>
      </w:ins>
      <w:del w:id="8" w:author="Karsten Ellekær" w:date="2018-01-05T12:53:00Z">
        <w:r w:rsidDel="00E950F9">
          <w:delText>l</w:delText>
        </w:r>
      </w:del>
    </w:p>
    <w:p w14:paraId="6DBB744E" w14:textId="77777777" w:rsidR="00CB64CC" w:rsidRDefault="00CB64CC">
      <w:pPr>
        <w:pStyle w:val="Ingenafstand"/>
        <w:ind w:left="1134"/>
        <w:pPrChange w:id="9" w:author="Karsten Ellekær" w:date="2018-01-05T12:53:00Z">
          <w:pPr/>
        </w:pPrChange>
      </w:pPr>
      <w:del w:id="10" w:author="Karsten Ellekær" w:date="2018-01-05T12:53:00Z">
        <w:r w:rsidDel="00E950F9">
          <w:delText xml:space="preserve">                    </w:delText>
        </w:r>
        <w:r w:rsidR="00F25ACF" w:rsidDel="00E950F9">
          <w:delText xml:space="preserve"> </w:delText>
        </w:r>
        <w:r w:rsidDel="00E950F9">
          <w:delText xml:space="preserve"> </w:delText>
        </w:r>
      </w:del>
      <w:r>
        <w:t>del renoveringer af de eksisterende legeredskaber.</w:t>
      </w:r>
    </w:p>
    <w:p w14:paraId="4B69CA59" w14:textId="77777777" w:rsidR="00A652FB" w:rsidRDefault="00CB64CC" w:rsidP="00F25ACF">
      <w:pPr>
        <w:pStyle w:val="Ingenafstand"/>
      </w:pPr>
      <w:r>
        <w:t xml:space="preserve">                     </w:t>
      </w:r>
      <w:r w:rsidR="00F25ACF">
        <w:t xml:space="preserve"> </w:t>
      </w:r>
      <w:r>
        <w:t xml:space="preserve">Maskinparken: den nye feje/suge maskine </w:t>
      </w:r>
      <w:r w:rsidR="00A652FB">
        <w:t>er super god, der er indkøbt en professionel hed-</w:t>
      </w:r>
    </w:p>
    <w:p w14:paraId="34849578" w14:textId="77777777" w:rsidR="00A652FB" w:rsidRDefault="00A652FB" w:rsidP="00F25ACF">
      <w:pPr>
        <w:pStyle w:val="Ingenafstand"/>
      </w:pPr>
      <w:r>
        <w:t xml:space="preserve">                      vands renser som både kan bruges til at rengøre og vedligeholde materiellet og kan bruges til</w:t>
      </w:r>
    </w:p>
    <w:p w14:paraId="5D66EDF7" w14:textId="77777777" w:rsidR="00A652FB" w:rsidRDefault="00C27D45" w:rsidP="00F25ACF">
      <w:pPr>
        <w:pStyle w:val="Ingenafstand"/>
      </w:pPr>
      <w:r>
        <w:t xml:space="preserve">   </w:t>
      </w:r>
      <w:r w:rsidR="00A652FB">
        <w:t xml:space="preserve">                  </w:t>
      </w:r>
      <w:r w:rsidR="00B62025">
        <w:t xml:space="preserve"> fj</w:t>
      </w:r>
      <w:r w:rsidR="00A652FB">
        <w:t>ernelse af eventuel graffiti.</w:t>
      </w:r>
    </w:p>
    <w:p w14:paraId="50C4009C" w14:textId="77777777" w:rsidR="00F25ACF" w:rsidRDefault="00A652FB">
      <w:r>
        <w:t xml:space="preserve">                   </w:t>
      </w:r>
    </w:p>
    <w:p w14:paraId="0A583F63" w14:textId="77777777" w:rsidR="00A652FB" w:rsidRDefault="00F25ACF" w:rsidP="00F25ACF">
      <w:r>
        <w:t xml:space="preserve">                     </w:t>
      </w:r>
      <w:r w:rsidR="00B62025">
        <w:t xml:space="preserve"> </w:t>
      </w:r>
      <w:proofErr w:type="spellStart"/>
      <w:r w:rsidR="00B62025">
        <w:t>Ca</w:t>
      </w:r>
      <w:r w:rsidR="00A652FB">
        <w:t>fè</w:t>
      </w:r>
      <w:proofErr w:type="spellEnd"/>
      <w:r w:rsidR="00A652FB">
        <w:t xml:space="preserve"> Krogen: der er sat nye sikkerhedsglas i vinduerne ved overdækningen.</w:t>
      </w:r>
    </w:p>
    <w:p w14:paraId="76845CDA" w14:textId="77777777" w:rsidR="00A652FB" w:rsidRDefault="00A652FB"/>
    <w:p w14:paraId="4EEB179F" w14:textId="77777777" w:rsidR="00B62025" w:rsidRDefault="00A652FB">
      <w:r>
        <w:t xml:space="preserve">Pkt. 4.         </w:t>
      </w:r>
      <w:r w:rsidR="00B62025">
        <w:t>Orientering fra Aktivitetsudvalget:</w:t>
      </w:r>
      <w:r>
        <w:t xml:space="preserve">  </w:t>
      </w:r>
    </w:p>
    <w:p w14:paraId="2BF6157D" w14:textId="77777777" w:rsidR="00B62025" w:rsidRDefault="00B62025" w:rsidP="00F25ACF">
      <w:pPr>
        <w:pStyle w:val="Ingenafstand"/>
      </w:pPr>
      <w:r>
        <w:t xml:space="preserve">                    Der er en kommet en ny bestyrelse som her i 2018 vil forsøge sig med nye tiltag i</w:t>
      </w:r>
    </w:p>
    <w:p w14:paraId="1AA33760" w14:textId="77777777" w:rsidR="00B62025" w:rsidRDefault="00B62025">
      <w:r>
        <w:lastRenderedPageBreak/>
        <w:t xml:space="preserve">                    håb om derved at tiltrække flere beboer</w:t>
      </w:r>
      <w:r w:rsidR="002722A7">
        <w:t>e</w:t>
      </w:r>
      <w:r>
        <w:t xml:space="preserve"> til </w:t>
      </w:r>
      <w:proofErr w:type="spellStart"/>
      <w:r>
        <w:t>Cafè</w:t>
      </w:r>
      <w:proofErr w:type="spellEnd"/>
      <w:r>
        <w:t xml:space="preserve"> Krogen.</w:t>
      </w:r>
    </w:p>
    <w:p w14:paraId="029024FC" w14:textId="77777777" w:rsidR="00B62025" w:rsidRDefault="00B62025"/>
    <w:p w14:paraId="6EE7997B" w14:textId="77777777" w:rsidR="00B62025" w:rsidRDefault="00B62025">
      <w:r>
        <w:t>Pkt. 5.         Diverse drøftelser:</w:t>
      </w:r>
    </w:p>
    <w:p w14:paraId="45F7FDE5" w14:textId="77777777" w:rsidR="00B62025" w:rsidRDefault="00B62025" w:rsidP="00F25ACF">
      <w:pPr>
        <w:pStyle w:val="Ingenafstand"/>
      </w:pPr>
      <w:r>
        <w:t xml:space="preserve">                     Vi reviderer vedligeholdelseskataloget og fremlægger eventuelle forslag til ændringer</w:t>
      </w:r>
    </w:p>
    <w:p w14:paraId="55D40E7C" w14:textId="77777777" w:rsidR="00B62025" w:rsidRDefault="00B62025">
      <w:r>
        <w:t xml:space="preserve">                     på det kommende beboermøde.</w:t>
      </w:r>
    </w:p>
    <w:p w14:paraId="24B87865" w14:textId="77777777" w:rsidR="00E950F9" w:rsidRDefault="00E950F9" w:rsidP="00E950F9">
      <w:pPr>
        <w:ind w:left="993"/>
        <w:rPr>
          <w:ins w:id="11" w:author="Karsten Ellekær" w:date="2018-01-05T12:54:00Z"/>
        </w:rPr>
      </w:pPr>
      <w:ins w:id="12" w:author="Karsten Ellekær" w:date="2018-01-05T12:54:00Z">
        <w:r>
          <w:t>Vi besluttede at indkøbe nye el-</w:t>
        </w:r>
        <w:proofErr w:type="spellStart"/>
        <w:r>
          <w:t>tracede</w:t>
        </w:r>
        <w:proofErr w:type="spellEnd"/>
        <w:r>
          <w:t xml:space="preserve"> kasser til nogle af hjertestarterne, som kan sættes op udenfor aflåste områder.</w:t>
        </w:r>
      </w:ins>
    </w:p>
    <w:p w14:paraId="433C9226" w14:textId="25115361" w:rsidR="002722A7" w:rsidDel="00E950F9" w:rsidRDefault="002722A7" w:rsidP="002722A7">
      <w:pPr>
        <w:rPr>
          <w:del w:id="13" w:author="Karsten Ellekær" w:date="2018-01-05T12:54:00Z"/>
        </w:rPr>
      </w:pPr>
      <w:del w:id="14" w:author="Karsten Ellekær" w:date="2018-01-05T12:54:00Z">
        <w:r w:rsidDel="00E950F9">
          <w:delText xml:space="preserve">                     Vi besluttede at indkøbe nye hjertestartere som kan sættes op udenfor aflåste områder.</w:delText>
        </w:r>
      </w:del>
    </w:p>
    <w:p w14:paraId="05BF9340" w14:textId="77777777" w:rsidR="00B62025" w:rsidRDefault="00B62025" w:rsidP="00F25ACF">
      <w:pPr>
        <w:pStyle w:val="Ingenafstand"/>
      </w:pPr>
      <w:r>
        <w:t xml:space="preserve">                     </w:t>
      </w:r>
      <w:r w:rsidR="00D25CF0">
        <w:t xml:space="preserve">Der vil være en snarlig gennemgang af cykler. Der udsendes besked om hvornår det </w:t>
      </w:r>
    </w:p>
    <w:p w14:paraId="2180B0C1" w14:textId="77777777" w:rsidR="00D25CF0" w:rsidRDefault="00D25CF0">
      <w:r>
        <w:t xml:space="preserve">                     finder sted.</w:t>
      </w:r>
    </w:p>
    <w:p w14:paraId="61099FEC" w14:textId="77777777" w:rsidR="00D25CF0" w:rsidRDefault="00D25CF0" w:rsidP="00F25ACF">
      <w:pPr>
        <w:pStyle w:val="Ingenafstand"/>
      </w:pPr>
      <w:r>
        <w:t xml:space="preserve">                     Vi gennemgik de arbejdsopgaver vi er blevet enige om at der skal udføres men som</w:t>
      </w:r>
    </w:p>
    <w:p w14:paraId="49490956" w14:textId="77777777" w:rsidR="00D25CF0" w:rsidRDefault="00D25CF0">
      <w:r>
        <w:t xml:space="preserve">                     ikke er i gang endnu.</w:t>
      </w:r>
    </w:p>
    <w:p w14:paraId="11F7F19A" w14:textId="77777777" w:rsidR="00D25CF0" w:rsidRDefault="00D25CF0" w:rsidP="00F25ACF">
      <w:pPr>
        <w:pStyle w:val="Ingenafstand"/>
      </w:pPr>
      <w:r>
        <w:t xml:space="preserve">                     Vi har fået oplyst at der i november måned 2017 var 968 opslag på Sibeliusparkens</w:t>
      </w:r>
    </w:p>
    <w:p w14:paraId="6FFC4DC0" w14:textId="77777777" w:rsidR="00D25CF0" w:rsidRDefault="00D25CF0">
      <w:r>
        <w:t xml:space="preserve">                     hjemmeside i Dabbolig.dk en fremgang som vi er meget tilfredse med.</w:t>
      </w:r>
    </w:p>
    <w:p w14:paraId="3D3FB06B" w14:textId="77777777" w:rsidR="00D25CF0" w:rsidRDefault="00D25CF0"/>
    <w:p w14:paraId="4F5FC17A" w14:textId="77777777" w:rsidR="00D25CF0" w:rsidRDefault="00D25CF0">
      <w:r>
        <w:t>Pkt. 6.         Andre møder:</w:t>
      </w:r>
    </w:p>
    <w:p w14:paraId="278E3F89" w14:textId="77777777" w:rsidR="00D25CF0" w:rsidRDefault="00D25CF0" w:rsidP="00F25ACF">
      <w:pPr>
        <w:pStyle w:val="Ingenafstand"/>
      </w:pPr>
      <w:r>
        <w:t xml:space="preserve">                    Repræsentantskabsmøde den 19. mart 2018. Budgetseminar den 11. april 2018 og</w:t>
      </w:r>
    </w:p>
    <w:p w14:paraId="172838EC" w14:textId="77777777" w:rsidR="00300DEE" w:rsidRDefault="00D25CF0">
      <w:r>
        <w:t xml:space="preserve">                    Beboermødet den 8. maj 2018</w:t>
      </w:r>
    </w:p>
    <w:p w14:paraId="7D1C7A84" w14:textId="77777777" w:rsidR="00300DEE" w:rsidRDefault="00300DEE"/>
    <w:p w14:paraId="4895106A" w14:textId="77777777" w:rsidR="00300DEE" w:rsidRDefault="00300DEE" w:rsidP="00F25ACF">
      <w:pPr>
        <w:pStyle w:val="Ingenafstand"/>
      </w:pPr>
      <w:r>
        <w:t>Pkt. 7.         Næste møde: 7/2-2018 klokken 17.30. Kontortid fra klokken 17-17.30 som Karsten og</w:t>
      </w:r>
    </w:p>
    <w:p w14:paraId="19A39318" w14:textId="77777777" w:rsidR="00300DEE" w:rsidRDefault="00300DEE">
      <w:r>
        <w:t xml:space="preserve">                    Edith tager sig af.</w:t>
      </w:r>
    </w:p>
    <w:p w14:paraId="334EB85E" w14:textId="77777777" w:rsidR="00300DEE" w:rsidRDefault="00300DEE"/>
    <w:p w14:paraId="6E03ADE9" w14:textId="77777777" w:rsidR="00300DEE" w:rsidRDefault="00300DEE" w:rsidP="00F25ACF">
      <w:pPr>
        <w:pStyle w:val="Ingenafstand"/>
      </w:pPr>
      <w:r>
        <w:t xml:space="preserve">                </w:t>
      </w:r>
      <w:r w:rsidR="00F25ACF">
        <w:tab/>
      </w:r>
      <w:r>
        <w:t xml:space="preserve"> Karsten Ellekær             </w:t>
      </w:r>
      <w:r w:rsidR="00F25ACF">
        <w:tab/>
      </w:r>
      <w:proofErr w:type="gramStart"/>
      <w:r w:rsidR="00F25ACF">
        <w:tab/>
      </w:r>
      <w:r>
        <w:t xml:space="preserve">  Johnny</w:t>
      </w:r>
      <w:proofErr w:type="gramEnd"/>
      <w:r>
        <w:t xml:space="preserve"> R. Pedersen </w:t>
      </w:r>
      <w:r>
        <w:tab/>
        <w:t xml:space="preserve">                                    </w:t>
      </w:r>
    </w:p>
    <w:p w14:paraId="1E33B397" w14:textId="77777777" w:rsidR="00F25ACF" w:rsidRDefault="00300DEE">
      <w:r>
        <w:t xml:space="preserve">                 </w:t>
      </w:r>
      <w:r w:rsidR="00F25ACF">
        <w:tab/>
        <w:t xml:space="preserve"> </w:t>
      </w:r>
      <w:r>
        <w:t>Formand</w:t>
      </w:r>
      <w:r w:rsidR="00D25CF0">
        <w:t xml:space="preserve">   </w:t>
      </w:r>
      <w:r>
        <w:t xml:space="preserve">                       </w:t>
      </w:r>
      <w:r w:rsidR="00F25ACF">
        <w:t xml:space="preserve">                                     </w:t>
      </w:r>
      <w:r>
        <w:t xml:space="preserve"> Kasserer  </w:t>
      </w:r>
    </w:p>
    <w:p w14:paraId="407D69B8" w14:textId="77777777" w:rsidR="00300DEE" w:rsidRDefault="00300DEE">
      <w:r>
        <w:t xml:space="preserve">                                </w:t>
      </w:r>
    </w:p>
    <w:p w14:paraId="264D84B9" w14:textId="77777777" w:rsidR="00D25CF0" w:rsidRDefault="00300DEE" w:rsidP="00F25ACF">
      <w:pPr>
        <w:pStyle w:val="Ingenafstand"/>
      </w:pPr>
      <w:r>
        <w:t xml:space="preserve">                            </w:t>
      </w:r>
      <w:r w:rsidR="00F25ACF">
        <w:t>Edith Kristensen</w:t>
      </w:r>
      <w:r>
        <w:t xml:space="preserve">      </w:t>
      </w:r>
      <w:r w:rsidR="00F25ACF">
        <w:tab/>
      </w:r>
      <w:proofErr w:type="gramStart"/>
      <w:r w:rsidR="00F25ACF">
        <w:tab/>
        <w:t xml:space="preserve">  </w:t>
      </w:r>
      <w:r>
        <w:t>Birgit</w:t>
      </w:r>
      <w:proofErr w:type="gramEnd"/>
      <w:r>
        <w:t xml:space="preserve"> Gotfredsen</w:t>
      </w:r>
    </w:p>
    <w:p w14:paraId="06E96EA0" w14:textId="77777777" w:rsidR="00B62025" w:rsidRDefault="00300DEE">
      <w:r>
        <w:t xml:space="preserve">                            </w:t>
      </w:r>
      <w:r w:rsidR="00F25ACF">
        <w:t>Næstformand</w:t>
      </w:r>
      <w:r>
        <w:t xml:space="preserve">      </w:t>
      </w:r>
      <w:r w:rsidR="00F25ACF">
        <w:tab/>
      </w:r>
      <w:proofErr w:type="gramStart"/>
      <w:r w:rsidR="00F25ACF">
        <w:tab/>
        <w:t xml:space="preserve">  B</w:t>
      </w:r>
      <w:r>
        <w:t>estyrelsesmedlem</w:t>
      </w:r>
      <w:proofErr w:type="gramEnd"/>
    </w:p>
    <w:p w14:paraId="44459331" w14:textId="77777777" w:rsidR="00A652FB" w:rsidRDefault="00B62025">
      <w:r>
        <w:t xml:space="preserve">   </w:t>
      </w:r>
      <w:r w:rsidR="00A652FB">
        <w:t xml:space="preserve">       </w:t>
      </w:r>
    </w:p>
    <w:p w14:paraId="3C2C98F1" w14:textId="77777777" w:rsidR="00A652FB" w:rsidRDefault="00A652FB">
      <w:r>
        <w:t xml:space="preserve">        </w:t>
      </w:r>
    </w:p>
    <w:p w14:paraId="15F41CBC" w14:textId="77777777" w:rsidR="00C27D45" w:rsidRDefault="00C27D45"/>
    <w:p w14:paraId="50FF2134" w14:textId="77777777" w:rsidR="00C27D45" w:rsidRDefault="00C27D45">
      <w:r>
        <w:t xml:space="preserve"> </w:t>
      </w:r>
    </w:p>
    <w:p w14:paraId="66A9979D" w14:textId="77777777" w:rsidR="00C27D45" w:rsidRDefault="00C27D45"/>
    <w:sectPr w:rsidR="00C27D45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B193B" w14:textId="77777777" w:rsidR="00FA406B" w:rsidRDefault="00FA406B" w:rsidP="00176278">
      <w:pPr>
        <w:spacing w:after="0" w:line="240" w:lineRule="auto"/>
      </w:pPr>
      <w:r>
        <w:separator/>
      </w:r>
    </w:p>
  </w:endnote>
  <w:endnote w:type="continuationSeparator" w:id="0">
    <w:p w14:paraId="1905C6FD" w14:textId="77777777" w:rsidR="00FA406B" w:rsidRDefault="00FA406B" w:rsidP="00176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E1A7D" w14:textId="77777777" w:rsidR="00FA406B" w:rsidRDefault="00FA406B" w:rsidP="00176278">
      <w:pPr>
        <w:spacing w:after="0" w:line="240" w:lineRule="auto"/>
      </w:pPr>
      <w:r>
        <w:separator/>
      </w:r>
    </w:p>
  </w:footnote>
  <w:footnote w:type="continuationSeparator" w:id="0">
    <w:p w14:paraId="36E05F94" w14:textId="77777777" w:rsidR="00FA406B" w:rsidRDefault="00FA406B" w:rsidP="00176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980CF" w14:textId="77777777" w:rsidR="00176278" w:rsidRPr="00176278" w:rsidRDefault="00176278" w:rsidP="00176278">
    <w:pPr>
      <w:pStyle w:val="Ingenafstand"/>
      <w:rPr>
        <w:rFonts w:ascii="Times New Roman" w:hAnsi="Times New Roman" w:cs="Times New Roman"/>
        <w:sz w:val="36"/>
        <w:szCs w:val="36"/>
      </w:rPr>
    </w:pPr>
    <w:r w:rsidRPr="00176278">
      <w:rPr>
        <w:rFonts w:ascii="Times New Roman" w:hAnsi="Times New Roman" w:cs="Times New Roman"/>
        <w:noProof/>
        <w:sz w:val="36"/>
        <w:szCs w:val="36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8490E6" wp14:editId="33B7C7FC">
              <wp:simplePos x="0" y="0"/>
              <wp:positionH relativeFrom="column">
                <wp:posOffset>5314950</wp:posOffset>
              </wp:positionH>
              <wp:positionV relativeFrom="paragraph">
                <wp:posOffset>5715</wp:posOffset>
              </wp:positionV>
              <wp:extent cx="798830" cy="711200"/>
              <wp:effectExtent l="0" t="0" r="1270" b="0"/>
              <wp:wrapNone/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830" cy="711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FCEE9" w14:textId="77777777" w:rsidR="00176278" w:rsidRDefault="00176278" w:rsidP="00176278">
                          <w:r w:rsidRPr="004F0751"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6E789897" wp14:editId="2382D311">
                                <wp:extent cx="609600" cy="609600"/>
                                <wp:effectExtent l="0" t="0" r="0" b="0"/>
                                <wp:docPr id="1" name="Billede 1" descr="logo n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lede 1" descr="logo ny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418.5pt;margin-top:.45pt;width:62.9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" o:allowincell="f" stroked="f">
              <v:textbox>
                <w:txbxContent>
                  <w:p w:rsidR="00176278" w:rsidRDefault="00176278" w:rsidP="00176278">
                    <w:r w:rsidRPr="004F0751">
                      <w:rPr>
                        <w:noProof/>
                        <w:lang w:eastAsia="da-DK"/>
                      </w:rPr>
                      <w:drawing>
                        <wp:inline distT="0" distB="0" distL="0" distR="0">
                          <wp:extent cx="609600" cy="609600"/>
                          <wp:effectExtent l="0" t="0" r="0" b="0"/>
                          <wp:docPr id="1" name="Billede 1" descr="logo ny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lede 1" descr="logo ny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76278">
      <w:rPr>
        <w:rFonts w:ascii="Times New Roman" w:hAnsi="Times New Roman" w:cs="Times New Roman"/>
        <w:sz w:val="36"/>
        <w:szCs w:val="36"/>
      </w:rPr>
      <w:t>SIBELIUSPARKEN</w:t>
    </w:r>
  </w:p>
  <w:p w14:paraId="04AF31B6" w14:textId="77777777" w:rsidR="00176278" w:rsidRPr="00176278" w:rsidRDefault="00176278" w:rsidP="00176278">
    <w:pPr>
      <w:pStyle w:val="Ingenafstand"/>
      <w:rPr>
        <w:rFonts w:ascii="Times New Roman" w:hAnsi="Times New Roman" w:cs="Times New Roman"/>
        <w:sz w:val="36"/>
        <w:szCs w:val="36"/>
      </w:rPr>
    </w:pPr>
    <w:r w:rsidRPr="00176278">
      <w:rPr>
        <w:rFonts w:ascii="Times New Roman" w:hAnsi="Times New Roman" w:cs="Times New Roman"/>
        <w:sz w:val="36"/>
        <w:szCs w:val="36"/>
      </w:rPr>
      <w:t>Rødovre almennyttige Boligselskab</w:t>
    </w:r>
  </w:p>
  <w:p w14:paraId="5012C28C" w14:textId="77777777" w:rsidR="00176278" w:rsidRPr="00DE2A9D" w:rsidRDefault="00176278" w:rsidP="00176278">
    <w:pPr>
      <w:pStyle w:val="Ingenafstand"/>
      <w:rPr>
        <w:sz w:val="36"/>
        <w:szCs w:val="36"/>
      </w:rPr>
    </w:pPr>
    <w:r w:rsidRPr="00176278">
      <w:rPr>
        <w:rFonts w:ascii="Times New Roman" w:hAnsi="Times New Roman" w:cs="Times New Roman"/>
        <w:sz w:val="36"/>
        <w:szCs w:val="36"/>
      </w:rPr>
      <w:t>Afdelingsbestyrelsen</w:t>
    </w:r>
  </w:p>
  <w:p w14:paraId="7ABE5C3E" w14:textId="77777777" w:rsidR="00176278" w:rsidRDefault="00176278">
    <w:pPr>
      <w:pStyle w:val="Sidehoved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rsten Ellekær">
    <w15:presenceInfo w15:providerId="Windows Live" w15:userId="b1c49754d223e4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revisionView w:markup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78"/>
    <w:rsid w:val="000874FE"/>
    <w:rsid w:val="00176278"/>
    <w:rsid w:val="002722A7"/>
    <w:rsid w:val="00300DEE"/>
    <w:rsid w:val="00323F3E"/>
    <w:rsid w:val="00341C64"/>
    <w:rsid w:val="006E3A2B"/>
    <w:rsid w:val="00717DCE"/>
    <w:rsid w:val="007324FA"/>
    <w:rsid w:val="007D1660"/>
    <w:rsid w:val="008D48D7"/>
    <w:rsid w:val="00A652FB"/>
    <w:rsid w:val="00B62025"/>
    <w:rsid w:val="00C27D45"/>
    <w:rsid w:val="00CB64CC"/>
    <w:rsid w:val="00CE1C86"/>
    <w:rsid w:val="00CF297F"/>
    <w:rsid w:val="00D000E4"/>
    <w:rsid w:val="00D25CF0"/>
    <w:rsid w:val="00D635CC"/>
    <w:rsid w:val="00DF5497"/>
    <w:rsid w:val="00E950F9"/>
    <w:rsid w:val="00EC674D"/>
    <w:rsid w:val="00F25ACF"/>
    <w:rsid w:val="00F3239C"/>
    <w:rsid w:val="00FA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3D546"/>
  <w15:chartTrackingRefBased/>
  <w15:docId w15:val="{CAA32740-1EC8-4013-A3AA-D2D2673A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762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76278"/>
  </w:style>
  <w:style w:type="paragraph" w:styleId="Sidefod">
    <w:name w:val="footer"/>
    <w:basedOn w:val="Normal"/>
    <w:link w:val="SidefodTegn"/>
    <w:uiPriority w:val="99"/>
    <w:unhideWhenUsed/>
    <w:rsid w:val="001762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76278"/>
  </w:style>
  <w:style w:type="paragraph" w:styleId="Ingenafstand">
    <w:name w:val="No Spacing"/>
    <w:uiPriority w:val="1"/>
    <w:qFormat/>
    <w:rsid w:val="00176278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950F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950F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microsoft.com/office/2011/relationships/people" Target="peop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3291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</dc:creator>
  <cp:keywords/>
  <dc:description/>
  <cp:lastModifiedBy>Karsten Ellekær</cp:lastModifiedBy>
  <cp:revision>3</cp:revision>
  <dcterms:created xsi:type="dcterms:W3CDTF">2018-01-05T13:32:00Z</dcterms:created>
  <dcterms:modified xsi:type="dcterms:W3CDTF">2018-01-05T13:36:00Z</dcterms:modified>
</cp:coreProperties>
</file>